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278FC" w:rsidRPr="00E554DD" w14:paraId="4745267C" w14:textId="77777777" w:rsidTr="00227DD0">
        <w:trPr>
          <w:trHeight w:val="1269"/>
        </w:trPr>
        <w:tc>
          <w:tcPr>
            <w:tcW w:w="10201" w:type="dxa"/>
            <w:shd w:val="clear" w:color="auto" w:fill="094183"/>
          </w:tcPr>
          <w:p w14:paraId="5C81434B" w14:textId="1438B177" w:rsidR="004777FE" w:rsidRDefault="004777FE" w:rsidP="000E240E">
            <w:pPr>
              <w:rPr>
                <w:rFonts w:ascii="Calibri" w:eastAsia="Times New Roman" w:hAnsi="Calibri" w:cs="Arial"/>
                <w:color w:val="FFFFFF"/>
                <w:kern w:val="32"/>
                <w:sz w:val="32"/>
                <w:szCs w:val="32"/>
                <w:lang w:eastAsia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715026FE" wp14:editId="2C645548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49530</wp:posOffset>
                  </wp:positionV>
                  <wp:extent cx="832485" cy="824865"/>
                  <wp:effectExtent l="0" t="0" r="571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IMARY_A_Vertical_Housed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82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78FC">
              <w:rPr>
                <w:rFonts w:ascii="Calibri" w:eastAsia="Times New Roman" w:hAnsi="Calibri" w:cs="Arial"/>
                <w:color w:val="FFFFFF"/>
                <w:kern w:val="32"/>
                <w:sz w:val="32"/>
                <w:szCs w:val="32"/>
                <w:lang w:eastAsia="en-AU"/>
              </w:rPr>
              <w:t xml:space="preserve">                              </w:t>
            </w:r>
          </w:p>
          <w:p w14:paraId="5CCCA113" w14:textId="0EAA27A0" w:rsidR="00412125" w:rsidRDefault="004777FE" w:rsidP="000E240E">
            <w:pPr>
              <w:rPr>
                <w:rFonts w:ascii="Calibri" w:eastAsia="Times New Roman" w:hAnsi="Calibri" w:cs="Arial"/>
                <w:color w:val="FFFFFF"/>
                <w:kern w:val="32"/>
                <w:sz w:val="32"/>
                <w:szCs w:val="32"/>
                <w:lang w:eastAsia="en-AU"/>
              </w:rPr>
            </w:pPr>
            <w:r>
              <w:rPr>
                <w:rFonts w:ascii="Calibri" w:eastAsia="Times New Roman" w:hAnsi="Calibri" w:cs="Arial"/>
                <w:color w:val="FFFFFF"/>
                <w:kern w:val="32"/>
                <w:sz w:val="32"/>
                <w:szCs w:val="32"/>
                <w:lang w:eastAsia="en-AU"/>
              </w:rPr>
              <w:t xml:space="preserve">                               </w:t>
            </w:r>
            <w:r w:rsidR="002278FC" w:rsidRPr="00E554DD">
              <w:rPr>
                <w:rFonts w:ascii="Calibri" w:eastAsia="Times New Roman" w:hAnsi="Calibri" w:cs="Arial"/>
                <w:color w:val="FFFFFF"/>
                <w:kern w:val="32"/>
                <w:sz w:val="32"/>
                <w:szCs w:val="32"/>
                <w:lang w:eastAsia="en-AU"/>
              </w:rPr>
              <w:t xml:space="preserve">Graduate Research </w:t>
            </w:r>
            <w:r w:rsidR="00412125" w:rsidRPr="00412125">
              <w:rPr>
                <w:rFonts w:ascii="Calibri" w:eastAsia="Times New Roman" w:hAnsi="Calibri" w:cs="Arial"/>
                <w:color w:val="FFFFFF"/>
                <w:kern w:val="32"/>
                <w:sz w:val="32"/>
                <w:szCs w:val="32"/>
                <w:lang w:eastAsia="en-AU"/>
              </w:rPr>
              <w:t xml:space="preserve">Final Thesis </w:t>
            </w:r>
            <w:r w:rsidR="00412125">
              <w:rPr>
                <w:rFonts w:ascii="Calibri" w:eastAsia="Times New Roman" w:hAnsi="Calibri" w:cs="Arial"/>
                <w:color w:val="FFFFFF"/>
                <w:kern w:val="32"/>
                <w:sz w:val="32"/>
                <w:szCs w:val="32"/>
                <w:lang w:eastAsia="en-AU"/>
              </w:rPr>
              <w:t xml:space="preserve">Checklist </w:t>
            </w:r>
            <w:r w:rsidR="00412125" w:rsidRPr="00412125">
              <w:rPr>
                <w:rFonts w:ascii="Calibri" w:eastAsia="Times New Roman" w:hAnsi="Calibri" w:cs="Arial"/>
                <w:color w:val="FFFFFF"/>
                <w:kern w:val="32"/>
                <w:sz w:val="32"/>
                <w:szCs w:val="32"/>
                <w:lang w:eastAsia="en-AU"/>
              </w:rPr>
              <w:t xml:space="preserve">for </w:t>
            </w:r>
          </w:p>
          <w:p w14:paraId="196B5FC1" w14:textId="73891006" w:rsidR="002278FC" w:rsidRPr="00E554DD" w:rsidRDefault="00412125" w:rsidP="00412125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rFonts w:ascii="Calibri" w:eastAsia="Times New Roman" w:hAnsi="Calibri" w:cs="Arial"/>
                <w:color w:val="FFFFFF"/>
                <w:kern w:val="32"/>
                <w:sz w:val="32"/>
                <w:szCs w:val="32"/>
                <w:lang w:eastAsia="en-AU"/>
              </w:rPr>
              <w:t xml:space="preserve">                               </w:t>
            </w:r>
            <w:r w:rsidRPr="00412125">
              <w:rPr>
                <w:rFonts w:ascii="Calibri" w:eastAsia="Times New Roman" w:hAnsi="Calibri" w:cs="Arial"/>
                <w:color w:val="FFFFFF"/>
                <w:kern w:val="32"/>
                <w:sz w:val="32"/>
                <w:szCs w:val="32"/>
                <w:lang w:eastAsia="en-AU"/>
              </w:rPr>
              <w:t xml:space="preserve">Degree Completion </w:t>
            </w:r>
            <w:r w:rsidR="002278FC" w:rsidRPr="00E554DD">
              <w:rPr>
                <w:rFonts w:ascii="Calibri" w:eastAsia="Times New Roman" w:hAnsi="Calibri" w:cs="Arial"/>
                <w:color w:val="FFFFFF"/>
                <w:kern w:val="32"/>
                <w:sz w:val="32"/>
                <w:szCs w:val="32"/>
                <w:lang w:eastAsia="en-AU"/>
              </w:rPr>
              <w:br/>
            </w:r>
          </w:p>
        </w:tc>
      </w:tr>
      <w:tr w:rsidR="002278FC" w:rsidRPr="00E554DD" w14:paraId="7D9CB2BE" w14:textId="77777777" w:rsidTr="00227DD0">
        <w:trPr>
          <w:trHeight w:val="120"/>
        </w:trPr>
        <w:tc>
          <w:tcPr>
            <w:tcW w:w="10201" w:type="dxa"/>
          </w:tcPr>
          <w:p w14:paraId="42E245CD" w14:textId="77777777" w:rsidR="002278FC" w:rsidRPr="004777FE" w:rsidRDefault="002278FC" w:rsidP="000E240E">
            <w:pPr>
              <w:rPr>
                <w:color w:val="FFFFFF" w:themeColor="background1"/>
                <w:sz w:val="6"/>
                <w:szCs w:val="6"/>
              </w:rPr>
            </w:pPr>
          </w:p>
        </w:tc>
      </w:tr>
      <w:tr w:rsidR="000E240E" w:rsidRPr="00E554DD" w14:paraId="17330456" w14:textId="77777777" w:rsidTr="00227DD0">
        <w:trPr>
          <w:trHeight w:val="258"/>
        </w:trPr>
        <w:tc>
          <w:tcPr>
            <w:tcW w:w="10201" w:type="dxa"/>
            <w:shd w:val="clear" w:color="auto" w:fill="094183"/>
          </w:tcPr>
          <w:p w14:paraId="4E43B992" w14:textId="0D7E1030" w:rsidR="000E240E" w:rsidRPr="00E554DD" w:rsidRDefault="00412125" w:rsidP="000E240E">
            <w:r w:rsidRPr="00412125">
              <w:rPr>
                <w:color w:val="FFFFFF" w:themeColor="background1"/>
                <w:sz w:val="28"/>
                <w:szCs w:val="28"/>
              </w:rPr>
              <w:t>Planning your final thesis submission:</w:t>
            </w:r>
          </w:p>
        </w:tc>
      </w:tr>
      <w:tr w:rsidR="000E240E" w:rsidRPr="00E554DD" w14:paraId="20A89DC4" w14:textId="77777777" w:rsidTr="00227DD0">
        <w:trPr>
          <w:trHeight w:val="2059"/>
        </w:trPr>
        <w:tc>
          <w:tcPr>
            <w:tcW w:w="10201" w:type="dxa"/>
          </w:tcPr>
          <w:p w14:paraId="479374DE" w14:textId="77777777" w:rsidR="00412125" w:rsidRDefault="00412125" w:rsidP="00412125">
            <w:pPr>
              <w:ind w:left="141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Upon receiving the examiners’ reports, discuss them with your supervisor and Chair of Examiners to have a mutual understanding of what changes are required.</w:t>
            </w:r>
          </w:p>
          <w:p w14:paraId="7EF743AF" w14:textId="77777777" w:rsidR="00412125" w:rsidRDefault="00412125" w:rsidP="00412125">
            <w:pPr>
              <w:ind w:left="141"/>
            </w:pPr>
          </w:p>
          <w:p w14:paraId="6EEC9C03" w14:textId="77777777" w:rsidR="00412125" w:rsidRDefault="00412125" w:rsidP="00412125">
            <w:pPr>
              <w:ind w:left="141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Incorporate the requested changes by your examiners and enumerate the changes made in a single written response to the examination reports (a template is available on the ‘Examination Outcome’ TES page).</w:t>
            </w:r>
          </w:p>
          <w:p w14:paraId="062A20A5" w14:textId="77777777" w:rsidR="00412125" w:rsidRDefault="00412125" w:rsidP="00412125">
            <w:pPr>
              <w:ind w:left="141"/>
            </w:pPr>
          </w:p>
          <w:p w14:paraId="2A6F7A10" w14:textId="77777777" w:rsidR="00412125" w:rsidRPr="007F5F60" w:rsidRDefault="00412125" w:rsidP="00412125">
            <w:pPr>
              <w:ind w:left="164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Ensure your thesis format meets the requirements set out in the </w:t>
            </w:r>
            <w:hyperlink r:id="rId9" w:history="1">
              <w:r w:rsidRPr="00895AFF">
                <w:rPr>
                  <w:rStyle w:val="Hyperlink"/>
                </w:rPr>
                <w:t>Preparation of Graduate Research Process</w:t>
              </w:r>
            </w:hyperlink>
            <w:r>
              <w:rPr>
                <w:rFonts w:cstheme="minorHAnsi"/>
              </w:rPr>
              <w:t xml:space="preserve">. </w:t>
            </w:r>
          </w:p>
          <w:p w14:paraId="56ECCFA9" w14:textId="77777777" w:rsidR="00412125" w:rsidRDefault="00412125" w:rsidP="00412125">
            <w:pPr>
              <w:ind w:left="141"/>
            </w:pPr>
          </w:p>
          <w:p w14:paraId="55E77D9B" w14:textId="77777777" w:rsidR="00412125" w:rsidRDefault="00412125" w:rsidP="00412125">
            <w:pPr>
              <w:ind w:left="141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Remove any signatures included in the final thesis, e.g. on the declaration page as this can be harvested by Google and appear in Google images.</w:t>
            </w:r>
          </w:p>
          <w:p w14:paraId="2CCA7CC6" w14:textId="77777777" w:rsidR="00412125" w:rsidRDefault="00412125" w:rsidP="00412125">
            <w:pPr>
              <w:ind w:left="141"/>
            </w:pPr>
          </w:p>
          <w:p w14:paraId="4F0BBFB8" w14:textId="7EE7F731" w:rsidR="00412125" w:rsidRDefault="00583CDC" w:rsidP="00412125">
            <w:pPr>
              <w:ind w:left="14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3734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125" w:rsidRPr="00AE2A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2125" w:rsidRPr="00AE2A5B">
              <w:rPr>
                <w:rFonts w:cstheme="minorHAnsi"/>
              </w:rPr>
              <w:t xml:space="preserve"> Use </w:t>
            </w:r>
            <w:hyperlink r:id="rId10" w:history="1">
              <w:proofErr w:type="spellStart"/>
              <w:r w:rsidR="00412125" w:rsidRPr="00AE2A5B">
                <w:rPr>
                  <w:rStyle w:val="Hyperlink"/>
                  <w:rFonts w:cstheme="minorHAnsi"/>
                </w:rPr>
                <w:t>iThenticate</w:t>
              </w:r>
              <w:proofErr w:type="spellEnd"/>
            </w:hyperlink>
            <w:r w:rsidR="00412125" w:rsidRPr="00AE2A5B">
              <w:rPr>
                <w:rFonts w:cstheme="minorHAnsi"/>
              </w:rPr>
              <w:t xml:space="preserve"> to create a similarity report of your</w:t>
            </w:r>
            <w:r w:rsidR="00412125" w:rsidRPr="00B24D50">
              <w:rPr>
                <w:rFonts w:cstheme="minorHAnsi"/>
                <w:bCs/>
              </w:rPr>
              <w:t xml:space="preserve"> final thesis draft</w:t>
            </w:r>
            <w:r w:rsidR="00412125" w:rsidRPr="00AE2A5B">
              <w:rPr>
                <w:rFonts w:cstheme="minorHAnsi"/>
                <w:b/>
              </w:rPr>
              <w:t xml:space="preserve"> </w:t>
            </w:r>
            <w:r w:rsidR="00412125" w:rsidRPr="00AE2A5B">
              <w:rPr>
                <w:rFonts w:cstheme="minorHAnsi"/>
              </w:rPr>
              <w:t>and discuss any concerns with your supervisor and Chair of Examiners</w:t>
            </w:r>
            <w:r w:rsidR="00412125">
              <w:rPr>
                <w:rFonts w:cstheme="minorHAnsi"/>
              </w:rPr>
              <w:t>.</w:t>
            </w:r>
          </w:p>
          <w:p w14:paraId="10C6D083" w14:textId="77777777" w:rsidR="00412125" w:rsidRPr="00AE2A5B" w:rsidRDefault="00412125" w:rsidP="00412125">
            <w:pPr>
              <w:ind w:left="141"/>
              <w:rPr>
                <w:rFonts w:cstheme="minorHAnsi"/>
              </w:rPr>
            </w:pPr>
          </w:p>
          <w:p w14:paraId="3639DCD3" w14:textId="77777777" w:rsidR="00412125" w:rsidRDefault="00583CDC" w:rsidP="00412125">
            <w:pPr>
              <w:ind w:left="141"/>
              <w:rPr>
                <w:rStyle w:val="Hyperlink"/>
                <w:rFonts w:cstheme="minorHAnsi"/>
              </w:rPr>
            </w:pPr>
            <w:sdt>
              <w:sdtPr>
                <w:rPr>
                  <w:rFonts w:cstheme="minorHAnsi"/>
                  <w:color w:val="0563C1" w:themeColor="hyperlink"/>
                  <w:u w:val="single"/>
                </w:rPr>
                <w:id w:val="4978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125" w:rsidRPr="00AE2A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2125" w:rsidRPr="00AE2A5B">
              <w:rPr>
                <w:rFonts w:cstheme="minorHAnsi"/>
              </w:rPr>
              <w:t xml:space="preserve"> </w:t>
            </w:r>
            <w:r w:rsidR="00412125" w:rsidRPr="00B24D50">
              <w:rPr>
                <w:rFonts w:cstheme="minorHAnsi"/>
              </w:rPr>
              <w:t xml:space="preserve">If your thesis contains other copyright material, </w:t>
            </w:r>
            <w:r w:rsidR="00412125">
              <w:rPr>
                <w:rFonts w:cstheme="minorHAnsi"/>
              </w:rPr>
              <w:t xml:space="preserve">you must </w:t>
            </w:r>
            <w:r w:rsidR="00412125" w:rsidRPr="00B24D50">
              <w:rPr>
                <w:rFonts w:cstheme="minorHAnsi"/>
              </w:rPr>
              <w:t>obtain permission. See the Copyright Office page on</w:t>
            </w:r>
            <w:hyperlink r:id="rId11" w:history="1">
              <w:r w:rsidR="00412125" w:rsidRPr="00AE2A5B">
                <w:rPr>
                  <w:rStyle w:val="Hyperlink"/>
                  <w:rFonts w:cstheme="minorHAnsi"/>
                </w:rPr>
                <w:t> Copyright and your thesis</w:t>
              </w:r>
            </w:hyperlink>
            <w:r w:rsidR="00412125">
              <w:rPr>
                <w:rStyle w:val="Hyperlink"/>
                <w:rFonts w:cstheme="minorHAnsi"/>
              </w:rPr>
              <w:t>.</w:t>
            </w:r>
          </w:p>
          <w:p w14:paraId="64D95D12" w14:textId="77777777" w:rsidR="00412125" w:rsidRPr="00AE2A5B" w:rsidRDefault="00412125" w:rsidP="00412125">
            <w:pPr>
              <w:ind w:left="141"/>
              <w:rPr>
                <w:rFonts w:cstheme="minorHAnsi"/>
                <w:color w:val="4A4A4A"/>
              </w:rPr>
            </w:pPr>
          </w:p>
          <w:p w14:paraId="01D47441" w14:textId="77777777" w:rsidR="00412125" w:rsidRDefault="00583CDC" w:rsidP="00412125">
            <w:pPr>
              <w:ind w:left="14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549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125" w:rsidRPr="00AE2A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2125" w:rsidRPr="00AE2A5B">
              <w:rPr>
                <w:rFonts w:cstheme="minorHAnsi"/>
              </w:rPr>
              <w:t xml:space="preserve"> </w:t>
            </w:r>
            <w:r w:rsidR="00412125">
              <w:rPr>
                <w:rFonts w:cstheme="minorHAnsi"/>
              </w:rPr>
              <w:t>Email</w:t>
            </w:r>
            <w:r w:rsidR="00412125" w:rsidRPr="00AE2A5B">
              <w:rPr>
                <w:rFonts w:cstheme="minorHAnsi"/>
              </w:rPr>
              <w:t xml:space="preserve"> the final thesis and index of changes to your Chair of Examiners for approval</w:t>
            </w:r>
            <w:r w:rsidR="00412125">
              <w:rPr>
                <w:rFonts w:cstheme="minorHAnsi"/>
              </w:rPr>
              <w:t>.</w:t>
            </w:r>
          </w:p>
          <w:p w14:paraId="4E7C86A1" w14:textId="77777777" w:rsidR="00412125" w:rsidRPr="00AE2A5B" w:rsidRDefault="00412125" w:rsidP="00412125">
            <w:pPr>
              <w:ind w:left="141"/>
              <w:rPr>
                <w:rFonts w:cstheme="minorHAnsi"/>
              </w:rPr>
            </w:pPr>
          </w:p>
          <w:p w14:paraId="1A459DFE" w14:textId="77777777" w:rsidR="00412125" w:rsidRDefault="00583CDC" w:rsidP="00412125">
            <w:pPr>
              <w:ind w:left="141"/>
              <w:rPr>
                <w:rStyle w:val="Hyperlink"/>
                <w:rFonts w:cstheme="minorHAnsi"/>
              </w:rPr>
            </w:pPr>
            <w:sdt>
              <w:sdtPr>
                <w:rPr>
                  <w:rFonts w:cstheme="minorHAnsi"/>
                  <w:color w:val="0563C1" w:themeColor="hyperlink"/>
                  <w:u w:val="single"/>
                </w:rPr>
                <w:id w:val="171523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125" w:rsidRPr="00AE2A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2125">
              <w:rPr>
                <w:rFonts w:cstheme="minorHAnsi"/>
              </w:rPr>
              <w:t xml:space="preserve"> Go to the GR Hub: </w:t>
            </w:r>
            <w:hyperlink r:id="rId12" w:history="1">
              <w:r w:rsidR="00412125" w:rsidRPr="00FC26C5">
                <w:rPr>
                  <w:rStyle w:val="Hyperlink"/>
                  <w:rFonts w:cstheme="minorHAnsi"/>
                </w:rPr>
                <w:t>My thesis in the library</w:t>
              </w:r>
            </w:hyperlink>
            <w:r w:rsidR="00412125">
              <w:rPr>
                <w:rFonts w:cstheme="minorHAnsi"/>
              </w:rPr>
              <w:t xml:space="preserve"> for information about final thesis deposit requirements. If your final thesis consists of multiple components (including whole websites or files made available online), find further information at </w:t>
            </w:r>
            <w:hyperlink r:id="rId13" w:history="1">
              <w:r w:rsidR="00412125" w:rsidRPr="00672729">
                <w:rPr>
                  <w:rStyle w:val="Hyperlink"/>
                  <w:rFonts w:cstheme="minorHAnsi"/>
                </w:rPr>
                <w:t>Depositing multiple components for your final thesis record</w:t>
              </w:r>
            </w:hyperlink>
            <w:r w:rsidR="00412125">
              <w:rPr>
                <w:rStyle w:val="Hyperlink"/>
                <w:rFonts w:cstheme="minorHAnsi"/>
              </w:rPr>
              <w:t>.</w:t>
            </w:r>
          </w:p>
          <w:p w14:paraId="7BCAD909" w14:textId="77777777" w:rsidR="00412125" w:rsidRDefault="00412125" w:rsidP="00412125">
            <w:pPr>
              <w:ind w:left="141"/>
              <w:rPr>
                <w:rFonts w:cstheme="minorHAnsi"/>
              </w:rPr>
            </w:pPr>
          </w:p>
          <w:p w14:paraId="2FF51E37" w14:textId="77777777" w:rsidR="00412125" w:rsidRDefault="00583CDC" w:rsidP="00412125">
            <w:pPr>
              <w:ind w:left="14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5774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125" w:rsidRPr="00AE2A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2125">
              <w:rPr>
                <w:rFonts w:cstheme="minorHAnsi"/>
              </w:rPr>
              <w:t xml:space="preserve"> Ensure that your</w:t>
            </w:r>
            <w:r w:rsidR="00412125" w:rsidRPr="00AE2A5B">
              <w:rPr>
                <w:rFonts w:cstheme="minorHAnsi"/>
              </w:rPr>
              <w:t xml:space="preserve"> </w:t>
            </w:r>
            <w:hyperlink r:id="rId14" w:anchor=":~:text=What%20is%20the%20USI%3F,the%20form%20of%20USI%20Transcript." w:history="1">
              <w:r w:rsidR="00412125" w:rsidRPr="00DF3199">
                <w:rPr>
                  <w:rStyle w:val="Hyperlink"/>
                  <w:rFonts w:cstheme="minorHAnsi"/>
                </w:rPr>
                <w:t>Unique Student Identification</w:t>
              </w:r>
            </w:hyperlink>
            <w:r w:rsidR="00412125">
              <w:rPr>
                <w:rFonts w:cstheme="minorHAnsi"/>
              </w:rPr>
              <w:t xml:space="preserve"> has been correctly created and lodged with </w:t>
            </w:r>
            <w:r w:rsidR="00412125" w:rsidRPr="00AE2A5B">
              <w:rPr>
                <w:rFonts w:cstheme="minorHAnsi"/>
              </w:rPr>
              <w:t>the University of Melbourne</w:t>
            </w:r>
            <w:r w:rsidR="00412125">
              <w:rPr>
                <w:rFonts w:cstheme="minorHAnsi"/>
              </w:rPr>
              <w:t xml:space="preserve"> to avoid delays to your completion.</w:t>
            </w:r>
          </w:p>
          <w:p w14:paraId="6994E5D7" w14:textId="77777777" w:rsidR="00412125" w:rsidRDefault="00412125" w:rsidP="00412125">
            <w:pPr>
              <w:ind w:left="141"/>
              <w:rPr>
                <w:rFonts w:cstheme="minorHAnsi"/>
              </w:rPr>
            </w:pPr>
          </w:p>
          <w:p w14:paraId="10425C59" w14:textId="77777777" w:rsidR="00412125" w:rsidRDefault="00412125" w:rsidP="00412125">
            <w:pPr>
              <w:ind w:left="141"/>
              <w:rPr>
                <w:rFonts w:cstheme="minorHAnsi"/>
              </w:rPr>
            </w:pPr>
            <w:r w:rsidRPr="00E259AA">
              <w:rPr>
                <w:rFonts w:ascii="Segoe UI Symbol" w:hAnsi="Segoe UI Symbol" w:cs="Segoe UI Symbol"/>
              </w:rPr>
              <w:t>☐</w:t>
            </w:r>
            <w:r w:rsidRPr="00E259AA">
              <w:rPr>
                <w:rFonts w:cstheme="minorHAnsi"/>
              </w:rPr>
              <w:t xml:space="preserve"> If you are enrolled in a joint PhD, confirm your </w:t>
            </w:r>
            <w:r>
              <w:rPr>
                <w:rFonts w:cstheme="minorHAnsi"/>
              </w:rPr>
              <w:t xml:space="preserve">final </w:t>
            </w:r>
            <w:r w:rsidRPr="00E259AA">
              <w:rPr>
                <w:rFonts w:cstheme="minorHAnsi"/>
              </w:rPr>
              <w:t>submission requirements with both the University of Melbourne and your partner institution as outlined in your Graduate Researcher Agreement (GRA)</w:t>
            </w:r>
            <w:r>
              <w:rPr>
                <w:rFonts w:cstheme="minorHAnsi"/>
              </w:rPr>
              <w:t xml:space="preserve">. </w:t>
            </w:r>
          </w:p>
          <w:p w14:paraId="25935821" w14:textId="48CF2D5A" w:rsidR="00F5645F" w:rsidRPr="00E554DD" w:rsidRDefault="00F5645F" w:rsidP="00412125">
            <w:pPr>
              <w:ind w:left="141"/>
            </w:pPr>
          </w:p>
        </w:tc>
      </w:tr>
      <w:tr w:rsidR="000E240E" w:rsidRPr="00E554DD" w14:paraId="7E5BB1DE" w14:textId="77777777" w:rsidTr="00227DD0">
        <w:trPr>
          <w:trHeight w:val="259"/>
        </w:trPr>
        <w:tc>
          <w:tcPr>
            <w:tcW w:w="10201" w:type="dxa"/>
            <w:shd w:val="clear" w:color="auto" w:fill="094183"/>
          </w:tcPr>
          <w:p w14:paraId="7FB92F62" w14:textId="7F32F8C6" w:rsidR="000E240E" w:rsidRPr="00E554DD" w:rsidRDefault="00412125" w:rsidP="000E240E">
            <w:pPr>
              <w:rPr>
                <w:color w:val="FFFFFF" w:themeColor="background1"/>
                <w:sz w:val="28"/>
                <w:szCs w:val="28"/>
              </w:rPr>
            </w:pPr>
            <w:r w:rsidRPr="00412125">
              <w:rPr>
                <w:color w:val="FFFFFF" w:themeColor="background1"/>
                <w:sz w:val="28"/>
                <w:szCs w:val="28"/>
              </w:rPr>
              <w:t>Submitting your final thesis:</w:t>
            </w:r>
          </w:p>
        </w:tc>
      </w:tr>
      <w:tr w:rsidR="000E240E" w:rsidRPr="00E554DD" w14:paraId="3ADD758F" w14:textId="77777777" w:rsidTr="00227DD0">
        <w:trPr>
          <w:trHeight w:val="995"/>
        </w:trPr>
        <w:tc>
          <w:tcPr>
            <w:tcW w:w="10201" w:type="dxa"/>
          </w:tcPr>
          <w:p w14:paraId="2A53935E" w14:textId="77777777" w:rsidR="00227DD0" w:rsidRDefault="00583CDC" w:rsidP="00227DD0">
            <w:pPr>
              <w:ind w:left="141"/>
              <w:rPr>
                <w:rFonts w:cstheme="minorHAnsi"/>
              </w:rPr>
            </w:pPr>
            <w:sdt>
              <w:sdtPr>
                <w:rPr>
                  <w:rFonts w:cstheme="minorHAnsi"/>
                  <w:color w:val="0563C1" w:themeColor="hyperlink"/>
                </w:rPr>
                <w:id w:val="-90274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DD0" w:rsidRPr="00114A4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7DD0">
              <w:rPr>
                <w:rFonts w:cstheme="minorHAnsi"/>
              </w:rPr>
              <w:t xml:space="preserve"> When you have received approval from </w:t>
            </w:r>
            <w:r w:rsidR="00227DD0" w:rsidRPr="00AE2A5B">
              <w:rPr>
                <w:rFonts w:cstheme="minorHAnsi"/>
              </w:rPr>
              <w:t xml:space="preserve">your Chair of Examiner’s, </w:t>
            </w:r>
            <w:r w:rsidR="00227DD0">
              <w:rPr>
                <w:rFonts w:cstheme="minorHAnsi"/>
              </w:rPr>
              <w:t>upload</w:t>
            </w:r>
            <w:r w:rsidR="00227DD0" w:rsidRPr="00AE2A5B">
              <w:rPr>
                <w:rFonts w:cstheme="minorHAnsi"/>
              </w:rPr>
              <w:t xml:space="preserve"> a </w:t>
            </w:r>
            <w:r w:rsidR="00227DD0">
              <w:rPr>
                <w:rFonts w:cstheme="minorHAnsi"/>
              </w:rPr>
              <w:t xml:space="preserve">digital </w:t>
            </w:r>
            <w:r w:rsidR="00227DD0" w:rsidRPr="00AE2A5B">
              <w:rPr>
                <w:rFonts w:cstheme="minorHAnsi"/>
              </w:rPr>
              <w:t xml:space="preserve">copy of your final thesis to </w:t>
            </w:r>
            <w:hyperlink r:id="rId15" w:anchor="/Home" w:history="1">
              <w:r w:rsidR="00227DD0" w:rsidRPr="00AE2A5B">
                <w:rPr>
                  <w:rStyle w:val="Hyperlink"/>
                  <w:rFonts w:cstheme="minorHAnsi"/>
                </w:rPr>
                <w:t>TES</w:t>
              </w:r>
            </w:hyperlink>
            <w:r w:rsidR="00227DD0" w:rsidRPr="00AE2A5B">
              <w:rPr>
                <w:rFonts w:cstheme="minorHAnsi"/>
              </w:rPr>
              <w:t xml:space="preserve"> (make sure there are no commas</w:t>
            </w:r>
            <w:r w:rsidR="00227DD0">
              <w:rPr>
                <w:rFonts w:cstheme="minorHAnsi"/>
              </w:rPr>
              <w:t>, spaces</w:t>
            </w:r>
            <w:r w:rsidR="00227DD0" w:rsidRPr="00AE2A5B">
              <w:rPr>
                <w:rFonts w:cstheme="minorHAnsi"/>
              </w:rPr>
              <w:t xml:space="preserve"> or </w:t>
            </w:r>
            <w:r w:rsidR="00227DD0">
              <w:rPr>
                <w:rFonts w:cstheme="minorHAnsi"/>
              </w:rPr>
              <w:t xml:space="preserve">symbols except for –[hyphens] and _[underscores] </w:t>
            </w:r>
            <w:r w:rsidR="00227DD0" w:rsidRPr="00AE2A5B">
              <w:rPr>
                <w:rFonts w:cstheme="minorHAnsi"/>
              </w:rPr>
              <w:t>in the file name)</w:t>
            </w:r>
            <w:r w:rsidR="00227DD0">
              <w:rPr>
                <w:rFonts w:cstheme="minorHAnsi"/>
              </w:rPr>
              <w:t xml:space="preserve">. </w:t>
            </w:r>
          </w:p>
          <w:p w14:paraId="63494A06" w14:textId="77777777" w:rsidR="00227DD0" w:rsidRDefault="00227DD0" w:rsidP="00227DD0">
            <w:pPr>
              <w:ind w:left="141"/>
              <w:rPr>
                <w:rStyle w:val="Hyperlink"/>
                <w:rFonts w:cstheme="minorHAnsi"/>
                <w:strike/>
              </w:rPr>
            </w:pPr>
          </w:p>
          <w:p w14:paraId="0DA9AFF5" w14:textId="77777777" w:rsidR="00227DD0" w:rsidRDefault="00583CDC" w:rsidP="00227DD0">
            <w:pPr>
              <w:ind w:left="141"/>
              <w:rPr>
                <w:rStyle w:val="Hyperlink"/>
                <w:rFonts w:cstheme="minorHAnsi"/>
                <w:color w:val="auto"/>
                <w:u w:val="none"/>
              </w:rPr>
            </w:pPr>
            <w:sdt>
              <w:sdtPr>
                <w:rPr>
                  <w:rFonts w:cstheme="minorHAnsi"/>
                  <w:color w:val="0563C1" w:themeColor="hyperlink"/>
                  <w:u w:val="single"/>
                </w:rPr>
                <w:id w:val="23221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DD0" w:rsidRPr="00AE2A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7DD0">
              <w:rPr>
                <w:rFonts w:cstheme="minorHAnsi"/>
              </w:rPr>
              <w:t xml:space="preserve"> If you have multiple files that form part of your thesis, upload the files and indicate the access for each file via </w:t>
            </w:r>
            <w:hyperlink r:id="rId16" w:anchor="/Home" w:history="1">
              <w:r w:rsidR="00227DD0" w:rsidRPr="00AE2A5B">
                <w:rPr>
                  <w:rStyle w:val="Hyperlink"/>
                  <w:rFonts w:cstheme="minorHAnsi"/>
                </w:rPr>
                <w:t>TES</w:t>
              </w:r>
            </w:hyperlink>
            <w:r w:rsidR="00227DD0" w:rsidRPr="005B2334">
              <w:rPr>
                <w:rStyle w:val="Hyperlink"/>
                <w:rFonts w:cstheme="minorHAnsi"/>
                <w:u w:val="none"/>
              </w:rPr>
              <w:t xml:space="preserve">. </w:t>
            </w:r>
            <w:r w:rsidR="00227DD0">
              <w:rPr>
                <w:rStyle w:val="Hyperlink"/>
                <w:rFonts w:cstheme="minorHAnsi"/>
                <w:color w:val="auto"/>
                <w:u w:val="none"/>
              </w:rPr>
              <w:t>Refer to the further information below under the ‘</w:t>
            </w:r>
            <w:r w:rsidR="00227DD0" w:rsidRPr="00747200">
              <w:rPr>
                <w:rStyle w:val="Hyperlink"/>
                <w:rFonts w:cstheme="minorHAnsi"/>
                <w:color w:val="auto"/>
                <w:u w:val="none"/>
              </w:rPr>
              <w:t>Additional steps for thesis with creative works or other additional material</w:t>
            </w:r>
            <w:r w:rsidR="00227DD0">
              <w:rPr>
                <w:rStyle w:val="Hyperlink"/>
                <w:rFonts w:cstheme="minorHAnsi"/>
                <w:color w:val="auto"/>
                <w:u w:val="none"/>
              </w:rPr>
              <w:t xml:space="preserve">’ section. </w:t>
            </w:r>
          </w:p>
          <w:p w14:paraId="41D0136F" w14:textId="77777777" w:rsidR="00227DD0" w:rsidRPr="005B2334" w:rsidRDefault="00227DD0" w:rsidP="00227DD0">
            <w:pPr>
              <w:ind w:left="141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6866376" w14:textId="77777777" w:rsidR="00227DD0" w:rsidRDefault="00583CDC" w:rsidP="00227DD0">
            <w:pPr>
              <w:ind w:left="141"/>
              <w:rPr>
                <w:rFonts w:cstheme="minorHAnsi"/>
              </w:rPr>
            </w:pPr>
            <w:sdt>
              <w:sdtPr>
                <w:rPr>
                  <w:rFonts w:cstheme="minorHAnsi"/>
                  <w:color w:val="0563C1" w:themeColor="hyperlink"/>
                  <w:u w:val="single"/>
                </w:rPr>
                <w:id w:val="109159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DD0" w:rsidRPr="00AE2A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7DD0">
              <w:rPr>
                <w:rFonts w:cstheme="minorHAnsi"/>
              </w:rPr>
              <w:t xml:space="preserve"> Do not upload to TES your index of changes, research data, ethics approval or other similar files that are not an integral component of your final thesis.</w:t>
            </w:r>
          </w:p>
          <w:p w14:paraId="4CA29369" w14:textId="77777777" w:rsidR="00227DD0" w:rsidRDefault="00227DD0" w:rsidP="00227DD0">
            <w:pPr>
              <w:ind w:left="141"/>
              <w:rPr>
                <w:rFonts w:cstheme="minorHAnsi"/>
              </w:rPr>
            </w:pPr>
          </w:p>
          <w:p w14:paraId="13FE126B" w14:textId="77777777" w:rsidR="00227DD0" w:rsidRDefault="00583CDC" w:rsidP="00227DD0">
            <w:pPr>
              <w:ind w:left="141"/>
              <w:rPr>
                <w:rStyle w:val="Hyperlink"/>
                <w:rFonts w:cstheme="minorHAnsi"/>
              </w:rPr>
            </w:pPr>
            <w:sdt>
              <w:sdtPr>
                <w:rPr>
                  <w:color w:val="0563C1" w:themeColor="hyperlink"/>
                  <w:u w:val="single"/>
                </w:rPr>
                <w:id w:val="-211549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227D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DD0">
              <w:t xml:space="preserve"> If you haven’t already done so, record your </w:t>
            </w:r>
            <w:hyperlink r:id="rId17" w:history="1">
              <w:r w:rsidR="00227DD0" w:rsidRPr="00881803">
                <w:rPr>
                  <w:rStyle w:val="Hyperlink"/>
                </w:rPr>
                <w:t>ORCID</w:t>
              </w:r>
            </w:hyperlink>
            <w:r w:rsidR="00227DD0">
              <w:t xml:space="preserve"> in </w:t>
            </w:r>
            <w:hyperlink r:id="rId18" w:anchor="/Home" w:history="1">
              <w:r w:rsidR="00227DD0" w:rsidRPr="001E2743">
                <w:rPr>
                  <w:rStyle w:val="Hyperlink"/>
                </w:rPr>
                <w:t>TES</w:t>
              </w:r>
            </w:hyperlink>
            <w:r w:rsidR="00227DD0">
              <w:t>.</w:t>
            </w:r>
            <w:r w:rsidR="00227DD0">
              <w:rPr>
                <w:rStyle w:val="Hyperlink"/>
                <w:rFonts w:cstheme="minorHAnsi"/>
              </w:rPr>
              <w:t xml:space="preserve"> </w:t>
            </w:r>
          </w:p>
          <w:p w14:paraId="15153C3C" w14:textId="77777777" w:rsidR="00227DD0" w:rsidRDefault="00227DD0" w:rsidP="00227DD0">
            <w:pPr>
              <w:ind w:left="141"/>
              <w:rPr>
                <w:rStyle w:val="Hyperlink"/>
                <w:rFonts w:cstheme="minorHAnsi"/>
              </w:rPr>
            </w:pPr>
          </w:p>
          <w:p w14:paraId="6AB48776" w14:textId="77777777" w:rsidR="00227DD0" w:rsidRPr="005A5B2C" w:rsidRDefault="00227DD0" w:rsidP="00227DD0">
            <w:pPr>
              <w:ind w:left="141"/>
              <w:rPr>
                <w:rFonts w:cstheme="minorHAnsi"/>
              </w:rPr>
            </w:pPr>
            <w:r w:rsidRPr="005A5B2C">
              <w:rPr>
                <w:rFonts w:ascii="Segoe UI Symbol" w:hAnsi="Segoe UI Symbol" w:cs="Segoe UI Symbol"/>
              </w:rPr>
              <w:t>☐</w:t>
            </w:r>
            <w:r w:rsidRPr="005A5B2C">
              <w:rPr>
                <w:rFonts w:cstheme="minorHAnsi"/>
              </w:rPr>
              <w:t xml:space="preserve"> If you are enrolled in a joint PhD:</w:t>
            </w:r>
          </w:p>
          <w:p w14:paraId="2ABDA684" w14:textId="77777777" w:rsidR="00227DD0" w:rsidRPr="005A5B2C" w:rsidRDefault="00227DD0" w:rsidP="00227DD0">
            <w:pPr>
              <w:numPr>
                <w:ilvl w:val="0"/>
                <w:numId w:val="6"/>
              </w:numPr>
              <w:rPr>
                <w:rFonts w:cstheme="minorHAnsi"/>
              </w:rPr>
            </w:pPr>
            <w:r w:rsidRPr="005A5B2C">
              <w:rPr>
                <w:rFonts w:cstheme="minorHAnsi"/>
              </w:rPr>
              <w:t>Submit your thesis to both the University of Melbourne and your partner institution at the same time.</w:t>
            </w:r>
          </w:p>
          <w:p w14:paraId="48A9D7F7" w14:textId="010CB264" w:rsidR="00227DD0" w:rsidRPr="005A5B2C" w:rsidRDefault="00227DD0" w:rsidP="00227DD0">
            <w:pPr>
              <w:numPr>
                <w:ilvl w:val="0"/>
                <w:numId w:val="6"/>
              </w:numPr>
              <w:rPr>
                <w:rFonts w:cstheme="minorHAnsi"/>
              </w:rPr>
            </w:pPr>
            <w:r w:rsidRPr="005A5B2C">
              <w:rPr>
                <w:rFonts w:cstheme="minorHAnsi"/>
              </w:rPr>
              <w:t>Ensure the versions submitted to both institutions are identical</w:t>
            </w:r>
            <w:r>
              <w:rPr>
                <w:rFonts w:cstheme="minorHAnsi"/>
              </w:rPr>
              <w:t>.</w:t>
            </w:r>
            <w:r w:rsidRPr="005A5B2C">
              <w:rPr>
                <w:rFonts w:cstheme="minorHAnsi"/>
              </w:rPr>
              <w:t xml:space="preserve"> </w:t>
            </w:r>
          </w:p>
          <w:p w14:paraId="4E3DFB45" w14:textId="4D8C384A" w:rsidR="000E240E" w:rsidRPr="00E554DD" w:rsidRDefault="000E240E" w:rsidP="00447171">
            <w:pPr>
              <w:ind w:left="141"/>
            </w:pPr>
          </w:p>
        </w:tc>
      </w:tr>
      <w:tr w:rsidR="000E240E" w:rsidRPr="00E554DD" w14:paraId="1108AC6F" w14:textId="77777777" w:rsidTr="00227DD0">
        <w:trPr>
          <w:trHeight w:val="259"/>
        </w:trPr>
        <w:tc>
          <w:tcPr>
            <w:tcW w:w="10201" w:type="dxa"/>
            <w:shd w:val="clear" w:color="auto" w:fill="094183"/>
          </w:tcPr>
          <w:p w14:paraId="5CF3D394" w14:textId="6F74E225" w:rsidR="000E240E" w:rsidRPr="00E554DD" w:rsidRDefault="00412125" w:rsidP="000E240E">
            <w:r w:rsidRPr="00412125">
              <w:rPr>
                <w:color w:val="FFFFFF" w:themeColor="background1"/>
                <w:sz w:val="28"/>
                <w:szCs w:val="28"/>
              </w:rPr>
              <w:lastRenderedPageBreak/>
              <w:t>Additional steps for thesis with creative works or other additional material</w:t>
            </w:r>
          </w:p>
        </w:tc>
      </w:tr>
      <w:tr w:rsidR="000E240E" w:rsidRPr="00E554DD" w14:paraId="6F52D29D" w14:textId="77777777" w:rsidTr="00227DD0">
        <w:trPr>
          <w:trHeight w:val="1024"/>
        </w:trPr>
        <w:tc>
          <w:tcPr>
            <w:tcW w:w="10201" w:type="dxa"/>
          </w:tcPr>
          <w:p w14:paraId="5267704B" w14:textId="77777777" w:rsidR="00227DD0" w:rsidRDefault="00583CDC" w:rsidP="00227DD0">
            <w:pPr>
              <w:ind w:left="14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3806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D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27DD0" w:rsidRPr="00392220">
              <w:rPr>
                <w:rFonts w:cstheme="minorHAnsi"/>
              </w:rPr>
              <w:t xml:space="preserve"> </w:t>
            </w:r>
            <w:r w:rsidR="00227DD0">
              <w:rPr>
                <w:rFonts w:cstheme="minorHAnsi"/>
              </w:rPr>
              <w:t>T</w:t>
            </w:r>
            <w:r w:rsidR="00227DD0" w:rsidRPr="00392220">
              <w:rPr>
                <w:rFonts w:cstheme="minorHAnsi"/>
              </w:rPr>
              <w:t xml:space="preserve">he thesis title listed on the written component is recorded on your official academic </w:t>
            </w:r>
            <w:r w:rsidR="00227DD0">
              <w:rPr>
                <w:rFonts w:cstheme="minorHAnsi"/>
              </w:rPr>
              <w:t>transcript and statements</w:t>
            </w:r>
            <w:r w:rsidR="00227DD0" w:rsidRPr="00392220">
              <w:rPr>
                <w:rFonts w:cstheme="minorHAnsi"/>
              </w:rPr>
              <w:t>.</w:t>
            </w:r>
            <w:r w:rsidR="00227DD0">
              <w:rPr>
                <w:rFonts w:cstheme="minorHAnsi"/>
              </w:rPr>
              <w:t xml:space="preserve"> </w:t>
            </w:r>
            <w:r w:rsidR="00227DD0" w:rsidRPr="00392220">
              <w:rPr>
                <w:rFonts w:cstheme="minorHAnsi"/>
              </w:rPr>
              <w:t xml:space="preserve">If your thesis consists of a written dissertation and creative </w:t>
            </w:r>
            <w:r w:rsidR="00227DD0">
              <w:rPr>
                <w:rFonts w:cstheme="minorHAnsi"/>
              </w:rPr>
              <w:t>output</w:t>
            </w:r>
            <w:r w:rsidR="00227DD0" w:rsidRPr="00392220">
              <w:rPr>
                <w:rFonts w:cstheme="minorHAnsi"/>
              </w:rPr>
              <w:t xml:space="preserve"> and you wish to have an alternative thesis title recorded, email the title to </w:t>
            </w:r>
            <w:hyperlink r:id="rId19" w:history="1">
              <w:r w:rsidR="00227DD0" w:rsidRPr="00392220">
                <w:rPr>
                  <w:rStyle w:val="Hyperlink"/>
                  <w:rFonts w:cstheme="minorHAnsi"/>
                  <w:shd w:val="clear" w:color="auto" w:fill="FFFFFF"/>
                </w:rPr>
                <w:t>Examinations Office</w:t>
              </w:r>
            </w:hyperlink>
            <w:r w:rsidR="00227DD0" w:rsidRPr="00392220">
              <w:rPr>
                <w:rFonts w:cstheme="minorHAnsi"/>
              </w:rPr>
              <w:t xml:space="preserve"> when submitting your final thesis to TES.</w:t>
            </w:r>
          </w:p>
          <w:p w14:paraId="654BDEFC" w14:textId="77777777" w:rsidR="00227DD0" w:rsidRDefault="00227DD0" w:rsidP="00227DD0">
            <w:pPr>
              <w:ind w:left="141"/>
              <w:rPr>
                <w:rFonts w:cstheme="minorHAnsi"/>
              </w:rPr>
            </w:pPr>
          </w:p>
          <w:p w14:paraId="2AB65F69" w14:textId="56B6C517" w:rsidR="00227DD0" w:rsidRPr="00D966FF" w:rsidRDefault="00583CDC" w:rsidP="00227DD0">
            <w:pPr>
              <w:ind w:left="14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9843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DD0" w:rsidRPr="003922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7DD0" w:rsidRPr="00392220">
              <w:rPr>
                <w:rFonts w:cstheme="minorHAnsi"/>
              </w:rPr>
              <w:t xml:space="preserve"> Submit a</w:t>
            </w:r>
            <w:r w:rsidR="00227DD0">
              <w:rPr>
                <w:rFonts w:cstheme="minorHAnsi"/>
              </w:rPr>
              <w:t xml:space="preserve"> </w:t>
            </w:r>
            <w:r w:rsidR="00227DD0" w:rsidRPr="00392220">
              <w:rPr>
                <w:rFonts w:cstheme="minorHAnsi"/>
              </w:rPr>
              <w:t>durable record of all components of your thesis</w:t>
            </w:r>
            <w:r w:rsidR="00227DD0">
              <w:rPr>
                <w:rFonts w:cstheme="minorHAnsi"/>
              </w:rPr>
              <w:t xml:space="preserve">: upload </w:t>
            </w:r>
            <w:r w:rsidR="00227DD0" w:rsidRPr="00392220">
              <w:rPr>
                <w:rFonts w:cstheme="minorHAnsi"/>
              </w:rPr>
              <w:t xml:space="preserve">as an additional file(s) and indicate the access for each file via </w:t>
            </w:r>
            <w:hyperlink r:id="rId20" w:anchor="/Home" w:history="1">
              <w:r w:rsidR="00227DD0" w:rsidRPr="00392220">
                <w:rPr>
                  <w:rStyle w:val="Hyperlink"/>
                  <w:rFonts w:cstheme="minorHAnsi"/>
                </w:rPr>
                <w:t>TES</w:t>
              </w:r>
            </w:hyperlink>
            <w:r w:rsidR="00227DD0" w:rsidRPr="00392220">
              <w:rPr>
                <w:rFonts w:cstheme="minorHAnsi"/>
              </w:rPr>
              <w:t xml:space="preserve">. Upload any files larger than </w:t>
            </w:r>
            <w:r w:rsidR="00227DD0">
              <w:rPr>
                <w:rFonts w:cstheme="minorHAnsi"/>
              </w:rPr>
              <w:t>2GB</w:t>
            </w:r>
            <w:r w:rsidR="00227DD0" w:rsidRPr="00392220">
              <w:rPr>
                <w:rFonts w:cstheme="minorHAnsi"/>
                <w:color w:val="4A4A4A"/>
                <w:shd w:val="clear" w:color="auto" w:fill="FFFFFF"/>
              </w:rPr>
              <w:t xml:space="preserve"> </w:t>
            </w:r>
            <w:r w:rsidR="00227DD0" w:rsidRPr="00392220">
              <w:rPr>
                <w:rFonts w:cstheme="minorHAnsi"/>
                <w:shd w:val="clear" w:color="auto" w:fill="FFFFFF"/>
              </w:rPr>
              <w:t xml:space="preserve">to a </w:t>
            </w:r>
            <w:r w:rsidR="00227DD0">
              <w:rPr>
                <w:rFonts w:cstheme="minorHAnsi"/>
                <w:shd w:val="clear" w:color="auto" w:fill="FFFFFF"/>
              </w:rPr>
              <w:t>file-sharing</w:t>
            </w:r>
            <w:r w:rsidR="00227DD0" w:rsidRPr="00392220">
              <w:rPr>
                <w:rFonts w:cstheme="minorHAnsi"/>
                <w:shd w:val="clear" w:color="auto" w:fill="FFFFFF"/>
              </w:rPr>
              <w:t xml:space="preserve"> service</w:t>
            </w:r>
            <w:r w:rsidR="00227DD0">
              <w:rPr>
                <w:rFonts w:cstheme="minorHAnsi"/>
                <w:shd w:val="clear" w:color="auto" w:fill="FFFFFF"/>
              </w:rPr>
              <w:t xml:space="preserve"> </w:t>
            </w:r>
            <w:r w:rsidR="00227DD0" w:rsidRPr="00392220">
              <w:rPr>
                <w:rFonts w:cstheme="minorHAnsi"/>
                <w:shd w:val="clear" w:color="auto" w:fill="FFFFFF"/>
              </w:rPr>
              <w:t xml:space="preserve">and </w:t>
            </w:r>
            <w:r w:rsidR="00227DD0">
              <w:rPr>
                <w:rFonts w:cstheme="minorHAnsi"/>
                <w:shd w:val="clear" w:color="auto" w:fill="FFFFFF"/>
              </w:rPr>
              <w:t xml:space="preserve">add the link to TES </w:t>
            </w:r>
          </w:p>
          <w:p w14:paraId="31770E45" w14:textId="77777777" w:rsidR="00227DD0" w:rsidRPr="00392220" w:rsidRDefault="00227DD0" w:rsidP="00227DD0">
            <w:pPr>
              <w:ind w:left="141"/>
              <w:rPr>
                <w:rFonts w:cstheme="minorHAnsi"/>
              </w:rPr>
            </w:pPr>
          </w:p>
          <w:p w14:paraId="3F6B3FB6" w14:textId="77777777" w:rsidR="00227DD0" w:rsidRDefault="00583CDC" w:rsidP="00227DD0">
            <w:pPr>
              <w:ind w:left="141"/>
              <w:rPr>
                <w:rStyle w:val="Hyperlink"/>
                <w:rFonts w:cstheme="minorHAnsi"/>
              </w:rPr>
            </w:pPr>
            <w:sdt>
              <w:sdtPr>
                <w:rPr>
                  <w:rFonts w:cstheme="minorHAnsi"/>
                  <w:color w:val="0563C1" w:themeColor="hyperlink"/>
                  <w:u w:val="single"/>
                </w:rPr>
                <w:id w:val="39347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DD0" w:rsidRPr="003922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7DD0" w:rsidRPr="00392220">
              <w:rPr>
                <w:rFonts w:cstheme="minorHAnsi"/>
              </w:rPr>
              <w:t xml:space="preserve"> If your thesis </w:t>
            </w:r>
            <w:r w:rsidR="00227DD0">
              <w:rPr>
                <w:rFonts w:cstheme="minorHAnsi"/>
              </w:rPr>
              <w:t>includes</w:t>
            </w:r>
            <w:r w:rsidR="00227DD0" w:rsidRPr="00392220">
              <w:rPr>
                <w:rFonts w:cstheme="minorHAnsi"/>
              </w:rPr>
              <w:t xml:space="preserve"> a website, submit the archived version of the website as additional files when submitting </w:t>
            </w:r>
            <w:r w:rsidR="00227DD0">
              <w:rPr>
                <w:rFonts w:cstheme="minorHAnsi"/>
              </w:rPr>
              <w:t xml:space="preserve">the final </w:t>
            </w:r>
            <w:r w:rsidR="00227DD0" w:rsidRPr="00392220">
              <w:rPr>
                <w:rFonts w:cstheme="minorHAnsi"/>
              </w:rPr>
              <w:t xml:space="preserve">thesis to </w:t>
            </w:r>
            <w:hyperlink r:id="rId21" w:anchor="/Home" w:history="1">
              <w:r w:rsidR="00227DD0" w:rsidRPr="00392220">
                <w:rPr>
                  <w:rStyle w:val="Hyperlink"/>
                  <w:rFonts w:cstheme="minorHAnsi"/>
                </w:rPr>
                <w:t>TES</w:t>
              </w:r>
            </w:hyperlink>
            <w:r w:rsidR="00227DD0" w:rsidRPr="00392220">
              <w:rPr>
                <w:rFonts w:cstheme="minorHAnsi"/>
              </w:rPr>
              <w:t xml:space="preserve">. Refer to the GR </w:t>
            </w:r>
            <w:r w:rsidR="00227DD0">
              <w:rPr>
                <w:rFonts w:cstheme="minorHAnsi"/>
              </w:rPr>
              <w:t>H</w:t>
            </w:r>
            <w:r w:rsidR="00227DD0" w:rsidRPr="00392220">
              <w:rPr>
                <w:rFonts w:cstheme="minorHAnsi"/>
              </w:rPr>
              <w:t xml:space="preserve">ub: </w:t>
            </w:r>
            <w:hyperlink r:id="rId22" w:history="1">
              <w:r w:rsidR="00227DD0" w:rsidRPr="00672729">
                <w:rPr>
                  <w:rStyle w:val="Hyperlink"/>
                  <w:rFonts w:cstheme="minorHAnsi"/>
                </w:rPr>
                <w:t>Depositing multiple components for your final thesis record</w:t>
              </w:r>
            </w:hyperlink>
            <w:r w:rsidR="00227DD0">
              <w:rPr>
                <w:rStyle w:val="Hyperlink"/>
                <w:rFonts w:cstheme="minorHAnsi"/>
              </w:rPr>
              <w:t>.</w:t>
            </w:r>
          </w:p>
          <w:p w14:paraId="41DDA6BF" w14:textId="265B2444" w:rsidR="00FE73AD" w:rsidRPr="00E554DD" w:rsidRDefault="00FE73AD" w:rsidP="006F1AC7">
            <w:pPr>
              <w:ind w:left="141"/>
            </w:pPr>
          </w:p>
        </w:tc>
      </w:tr>
      <w:tr w:rsidR="00F5795B" w:rsidRPr="00F5795B" w14:paraId="500C7737" w14:textId="77777777" w:rsidTr="00227DD0">
        <w:trPr>
          <w:trHeight w:val="307"/>
        </w:trPr>
        <w:tc>
          <w:tcPr>
            <w:tcW w:w="10201" w:type="dxa"/>
            <w:shd w:val="clear" w:color="auto" w:fill="094183"/>
          </w:tcPr>
          <w:p w14:paraId="223E6DF1" w14:textId="73D575C3" w:rsidR="00F5795B" w:rsidRPr="00F5795B" w:rsidRDefault="00F5795B" w:rsidP="00F5795B">
            <w:pPr>
              <w:keepNext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Related information</w:t>
            </w:r>
          </w:p>
        </w:tc>
      </w:tr>
      <w:tr w:rsidR="00732BE5" w14:paraId="0627D2F3" w14:textId="77777777" w:rsidTr="00227DD0">
        <w:trPr>
          <w:trHeight w:val="917"/>
        </w:trPr>
        <w:tc>
          <w:tcPr>
            <w:tcW w:w="10201" w:type="dxa"/>
          </w:tcPr>
          <w:p w14:paraId="4733C07B" w14:textId="77777777" w:rsidR="00A676FE" w:rsidRDefault="00A676FE" w:rsidP="00A676FE">
            <w:pPr>
              <w:rPr>
                <w:ins w:id="0" w:author="Celine Haughey" w:date="2026-05-18T15:10:00Z" w16du:dateUtc="2026-05-18T05:10:00Z"/>
                <w:rFonts w:cstheme="minorHAnsi"/>
              </w:rPr>
            </w:pPr>
            <w:r w:rsidRPr="00FF67EF">
              <w:rPr>
                <w:rFonts w:cstheme="minorHAnsi"/>
              </w:rPr>
              <w:t xml:space="preserve">GR </w:t>
            </w:r>
            <w:r>
              <w:rPr>
                <w:rFonts w:cstheme="minorHAnsi"/>
              </w:rPr>
              <w:t>H</w:t>
            </w:r>
            <w:r w:rsidRPr="00FF67EF">
              <w:rPr>
                <w:rFonts w:cstheme="minorHAnsi"/>
              </w:rPr>
              <w:t>ub information for final thesis submission requirements:</w:t>
            </w:r>
          </w:p>
          <w:p w14:paraId="276BFA23" w14:textId="77777777" w:rsidR="00A676FE" w:rsidRPr="00561006" w:rsidRDefault="00A676FE" w:rsidP="00A676FE">
            <w:pPr>
              <w:pStyle w:val="paragraph"/>
              <w:numPr>
                <w:ilvl w:val="0"/>
                <w:numId w:val="8"/>
              </w:numPr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Pr="0056100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Joint PhD Examination</w:t>
              </w:r>
            </w:hyperlink>
          </w:p>
          <w:p w14:paraId="7467E72E" w14:textId="77777777" w:rsidR="00A676FE" w:rsidRPr="00561006" w:rsidRDefault="00A676FE" w:rsidP="00A676FE">
            <w:pPr>
              <w:pStyle w:val="paragraph"/>
              <w:numPr>
                <w:ilvl w:val="0"/>
                <w:numId w:val="8"/>
              </w:numPr>
              <w:textAlignment w:val="baseline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hyperlink r:id="rId24" w:history="1">
              <w:r w:rsidRPr="00561006">
                <w:rPr>
                  <w:rStyle w:val="Hyperlink"/>
                  <w:rFonts w:asciiTheme="minorHAnsi" w:hAnsiTheme="minorHAnsi" w:cstheme="minorHAnsi"/>
                </w:rPr>
                <w:t>My thesis in the library</w:t>
              </w:r>
            </w:hyperlink>
          </w:p>
          <w:p w14:paraId="511CC114" w14:textId="77777777" w:rsidR="00A676FE" w:rsidRPr="00561006" w:rsidRDefault="00A676FE" w:rsidP="00A676F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hyperlink r:id="rId25" w:history="1">
              <w:r w:rsidRPr="00561006">
                <w:rPr>
                  <w:rStyle w:val="Hyperlink"/>
                  <w:rFonts w:cstheme="minorHAnsi"/>
                </w:rPr>
                <w:t>Depositing multiple components for your final thesis record</w:t>
              </w:r>
            </w:hyperlink>
          </w:p>
          <w:p w14:paraId="5727EF5C" w14:textId="77777777" w:rsidR="00A676FE" w:rsidRPr="00561006" w:rsidRDefault="00A676FE" w:rsidP="00A676FE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hyperlink r:id="rId26" w:history="1">
              <w:r w:rsidRPr="00561006">
                <w:rPr>
                  <w:rStyle w:val="Hyperlink"/>
                  <w:rFonts w:cstheme="minorHAnsi"/>
                </w:rPr>
                <w:t>Thesis with creative outputs</w:t>
              </w:r>
            </w:hyperlink>
          </w:p>
          <w:p w14:paraId="3216871F" w14:textId="77777777" w:rsidR="00A676FE" w:rsidRPr="00561006" w:rsidRDefault="00A676FE" w:rsidP="00A676F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hyperlink r:id="rId27" w:history="1">
              <w:r w:rsidRPr="00561006">
                <w:rPr>
                  <w:rStyle w:val="Hyperlink"/>
                  <w:rFonts w:cstheme="minorHAnsi"/>
                </w:rPr>
                <w:t>Preparation of Graduate Research Theses Process</w:t>
              </w:r>
            </w:hyperlink>
          </w:p>
          <w:p w14:paraId="254A7CEA" w14:textId="77777777" w:rsidR="00A676FE" w:rsidRPr="00561006" w:rsidRDefault="00A676FE" w:rsidP="00A676F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hyperlink r:id="rId28" w:history="1">
              <w:r w:rsidRPr="00561006">
                <w:rPr>
                  <w:rStyle w:val="Hyperlink"/>
                  <w:rFonts w:cstheme="minorHAnsi"/>
                </w:rPr>
                <w:t>TES Graduate Researcher FAQs</w:t>
              </w:r>
            </w:hyperlink>
          </w:p>
          <w:p w14:paraId="511AA48F" w14:textId="77777777" w:rsidR="00732BE5" w:rsidRDefault="00732BE5" w:rsidP="00A676FE"/>
        </w:tc>
      </w:tr>
    </w:tbl>
    <w:p w14:paraId="15BF4A6A" w14:textId="77777777" w:rsidR="001145E8" w:rsidRPr="00D330EB" w:rsidRDefault="001145E8">
      <w:pPr>
        <w:rPr>
          <w:sz w:val="2"/>
          <w:szCs w:val="2"/>
        </w:rPr>
      </w:pPr>
    </w:p>
    <w:p w14:paraId="66966EEA" w14:textId="77777777" w:rsidR="002F3497" w:rsidRDefault="002F3497"/>
    <w:sectPr w:rsidR="002F3497" w:rsidSect="00D330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9D5"/>
    <w:multiLevelType w:val="hybridMultilevel"/>
    <w:tmpl w:val="836E7EC2"/>
    <w:lvl w:ilvl="0" w:tplc="51CC6BAC">
      <w:start w:val="1"/>
      <w:numFmt w:val="bullet"/>
      <w:lvlText w:val=""/>
      <w:lvlJc w:val="left"/>
      <w:pPr>
        <w:ind w:left="501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6B625FC"/>
    <w:multiLevelType w:val="multilevel"/>
    <w:tmpl w:val="C83C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246AB"/>
    <w:multiLevelType w:val="hybridMultilevel"/>
    <w:tmpl w:val="8FC4BA2A"/>
    <w:lvl w:ilvl="0" w:tplc="0C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" w15:restartNumberingAfterBreak="0">
    <w:nsid w:val="08BB2816"/>
    <w:multiLevelType w:val="hybridMultilevel"/>
    <w:tmpl w:val="01F0BE9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458A4"/>
    <w:multiLevelType w:val="hybridMultilevel"/>
    <w:tmpl w:val="2924AB18"/>
    <w:lvl w:ilvl="0" w:tplc="43D83B00">
      <w:start w:val="1"/>
      <w:numFmt w:val="bullet"/>
      <w:lvlText w:val=""/>
      <w:lvlJc w:val="left"/>
      <w:pPr>
        <w:ind w:left="501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DD07A70"/>
    <w:multiLevelType w:val="multilevel"/>
    <w:tmpl w:val="B7D8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C06DA"/>
    <w:multiLevelType w:val="hybridMultilevel"/>
    <w:tmpl w:val="2A96192C"/>
    <w:lvl w:ilvl="0" w:tplc="FBB60C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44CB5"/>
    <w:multiLevelType w:val="multilevel"/>
    <w:tmpl w:val="12CA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232478">
    <w:abstractNumId w:val="3"/>
  </w:num>
  <w:num w:numId="2" w16cid:durableId="1130786803">
    <w:abstractNumId w:val="4"/>
  </w:num>
  <w:num w:numId="3" w16cid:durableId="1594126824">
    <w:abstractNumId w:val="0"/>
  </w:num>
  <w:num w:numId="4" w16cid:durableId="1600409271">
    <w:abstractNumId w:val="6"/>
  </w:num>
  <w:num w:numId="5" w16cid:durableId="985889644">
    <w:abstractNumId w:val="7"/>
  </w:num>
  <w:num w:numId="6" w16cid:durableId="1969696885">
    <w:abstractNumId w:val="5"/>
  </w:num>
  <w:num w:numId="7" w16cid:durableId="2135633095">
    <w:abstractNumId w:val="2"/>
  </w:num>
  <w:num w:numId="8" w16cid:durableId="3351528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line Haughey">
    <w15:presenceInfo w15:providerId="None" w15:userId="Celine Haugh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97"/>
    <w:rsid w:val="00007D6E"/>
    <w:rsid w:val="0004002C"/>
    <w:rsid w:val="00044C52"/>
    <w:rsid w:val="000D317B"/>
    <w:rsid w:val="000E240E"/>
    <w:rsid w:val="000F4F55"/>
    <w:rsid w:val="00105941"/>
    <w:rsid w:val="001145E8"/>
    <w:rsid w:val="00126756"/>
    <w:rsid w:val="00172F7F"/>
    <w:rsid w:val="00187370"/>
    <w:rsid w:val="00194948"/>
    <w:rsid w:val="001A07BF"/>
    <w:rsid w:val="001A3AFC"/>
    <w:rsid w:val="001B27AC"/>
    <w:rsid w:val="001B6EDB"/>
    <w:rsid w:val="001E389C"/>
    <w:rsid w:val="001F10EC"/>
    <w:rsid w:val="00216549"/>
    <w:rsid w:val="002278FC"/>
    <w:rsid w:val="00227DD0"/>
    <w:rsid w:val="00233080"/>
    <w:rsid w:val="002347E8"/>
    <w:rsid w:val="002462CA"/>
    <w:rsid w:val="002526F9"/>
    <w:rsid w:val="002743A2"/>
    <w:rsid w:val="00275655"/>
    <w:rsid w:val="00282C46"/>
    <w:rsid w:val="002A4B8C"/>
    <w:rsid w:val="002C30CD"/>
    <w:rsid w:val="002D674B"/>
    <w:rsid w:val="002F3497"/>
    <w:rsid w:val="002F5028"/>
    <w:rsid w:val="00351C8A"/>
    <w:rsid w:val="00351EBB"/>
    <w:rsid w:val="0035301C"/>
    <w:rsid w:val="003668B6"/>
    <w:rsid w:val="003823A4"/>
    <w:rsid w:val="003C52AA"/>
    <w:rsid w:val="003D4410"/>
    <w:rsid w:val="004068FB"/>
    <w:rsid w:val="00412125"/>
    <w:rsid w:val="00447171"/>
    <w:rsid w:val="00460331"/>
    <w:rsid w:val="004777FE"/>
    <w:rsid w:val="004A3FD6"/>
    <w:rsid w:val="004B67A1"/>
    <w:rsid w:val="004D2442"/>
    <w:rsid w:val="004D2662"/>
    <w:rsid w:val="004E364E"/>
    <w:rsid w:val="004E4619"/>
    <w:rsid w:val="005A0195"/>
    <w:rsid w:val="005E1656"/>
    <w:rsid w:val="00601D64"/>
    <w:rsid w:val="00682DF0"/>
    <w:rsid w:val="0068678D"/>
    <w:rsid w:val="006F1AC7"/>
    <w:rsid w:val="00701228"/>
    <w:rsid w:val="0072133C"/>
    <w:rsid w:val="007242D2"/>
    <w:rsid w:val="00732BE5"/>
    <w:rsid w:val="007358BC"/>
    <w:rsid w:val="007444ED"/>
    <w:rsid w:val="0075444E"/>
    <w:rsid w:val="00756E84"/>
    <w:rsid w:val="0075741A"/>
    <w:rsid w:val="00767340"/>
    <w:rsid w:val="00775620"/>
    <w:rsid w:val="007847A2"/>
    <w:rsid w:val="007B118E"/>
    <w:rsid w:val="007D55DC"/>
    <w:rsid w:val="007E6E7F"/>
    <w:rsid w:val="0084558A"/>
    <w:rsid w:val="00880F48"/>
    <w:rsid w:val="00881803"/>
    <w:rsid w:val="00887142"/>
    <w:rsid w:val="00887644"/>
    <w:rsid w:val="00893B70"/>
    <w:rsid w:val="00895775"/>
    <w:rsid w:val="008A6529"/>
    <w:rsid w:val="008B0350"/>
    <w:rsid w:val="008B7838"/>
    <w:rsid w:val="008D22BF"/>
    <w:rsid w:val="008E02F7"/>
    <w:rsid w:val="00953E49"/>
    <w:rsid w:val="00970381"/>
    <w:rsid w:val="00987832"/>
    <w:rsid w:val="009A6B74"/>
    <w:rsid w:val="009C7184"/>
    <w:rsid w:val="009E1564"/>
    <w:rsid w:val="009E370A"/>
    <w:rsid w:val="009F0CCC"/>
    <w:rsid w:val="00A4210A"/>
    <w:rsid w:val="00A523E1"/>
    <w:rsid w:val="00A676FE"/>
    <w:rsid w:val="00A67F7B"/>
    <w:rsid w:val="00A707C7"/>
    <w:rsid w:val="00A743E2"/>
    <w:rsid w:val="00AB1857"/>
    <w:rsid w:val="00AC675F"/>
    <w:rsid w:val="00B33BF6"/>
    <w:rsid w:val="00B40D7B"/>
    <w:rsid w:val="00B60014"/>
    <w:rsid w:val="00B650B0"/>
    <w:rsid w:val="00BA7CE3"/>
    <w:rsid w:val="00BF18AE"/>
    <w:rsid w:val="00C3298D"/>
    <w:rsid w:val="00C62793"/>
    <w:rsid w:val="00C66111"/>
    <w:rsid w:val="00C8113D"/>
    <w:rsid w:val="00C85EF0"/>
    <w:rsid w:val="00CE6BEC"/>
    <w:rsid w:val="00D1186C"/>
    <w:rsid w:val="00D27F7A"/>
    <w:rsid w:val="00D330EB"/>
    <w:rsid w:val="00D33836"/>
    <w:rsid w:val="00D64777"/>
    <w:rsid w:val="00D802D8"/>
    <w:rsid w:val="00DA250A"/>
    <w:rsid w:val="00DC4469"/>
    <w:rsid w:val="00DE6787"/>
    <w:rsid w:val="00E06219"/>
    <w:rsid w:val="00E12AC5"/>
    <w:rsid w:val="00E15CAC"/>
    <w:rsid w:val="00E17104"/>
    <w:rsid w:val="00E22110"/>
    <w:rsid w:val="00E244F9"/>
    <w:rsid w:val="00E554DD"/>
    <w:rsid w:val="00E83E35"/>
    <w:rsid w:val="00E91FA0"/>
    <w:rsid w:val="00E92A01"/>
    <w:rsid w:val="00F12367"/>
    <w:rsid w:val="00F20805"/>
    <w:rsid w:val="00F5645F"/>
    <w:rsid w:val="00F5795B"/>
    <w:rsid w:val="00F830F0"/>
    <w:rsid w:val="00F93C28"/>
    <w:rsid w:val="00FA28EF"/>
    <w:rsid w:val="00FB4D90"/>
    <w:rsid w:val="00FE73AD"/>
    <w:rsid w:val="024227D6"/>
    <w:rsid w:val="0FA596C5"/>
    <w:rsid w:val="2E536CAE"/>
    <w:rsid w:val="34924664"/>
    <w:rsid w:val="38212EED"/>
    <w:rsid w:val="3F1776E6"/>
    <w:rsid w:val="456C2EA7"/>
    <w:rsid w:val="516FF021"/>
    <w:rsid w:val="645BFCF2"/>
    <w:rsid w:val="69FEA612"/>
    <w:rsid w:val="6B4EF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DFCA5"/>
  <w15:chartTrackingRefBased/>
  <w15:docId w15:val="{2B5816B9-5520-4889-8F39-BA0F58F2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34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349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65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6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7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7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4B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4C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0D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D7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1654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242D2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6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6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radresearch.unimelb.edu.au/examination/my-thesis-in-the-library/depositing-multiple-components" TargetMode="External"/><Relationship Id="rId18" Type="http://schemas.openxmlformats.org/officeDocument/2006/relationships/hyperlink" Target="https://tes.app.unimelb.edu.au/" TargetMode="External"/><Relationship Id="rId26" Type="http://schemas.openxmlformats.org/officeDocument/2006/relationships/hyperlink" Target="https://gradresearch.unimelb.edu.au/preparing-my-thesis/thesis-with-creative-work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s.app.unimelb.edu.au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gradresearch.unimelb.edu.au/examination/my-thesis-in-the-library/" TargetMode="External"/><Relationship Id="rId17" Type="http://schemas.openxmlformats.org/officeDocument/2006/relationships/hyperlink" Target="https://minerva-elements.unimelb.edu.au/login.html" TargetMode="External"/><Relationship Id="rId25" Type="http://schemas.openxmlformats.org/officeDocument/2006/relationships/hyperlink" Target="https://gradresearch.unimelb.edu.au/examination/my-thesis-in-the-library/depositing-multiple-compon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s.app.unimelb.edu.au/" TargetMode="External"/><Relationship Id="rId20" Type="http://schemas.openxmlformats.org/officeDocument/2006/relationships/hyperlink" Target="https://tes.app.unimelb.edu.a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pyright.unimelb.edu.au/copyright-and-research/copyright-and-your-thesis" TargetMode="External"/><Relationship Id="rId24" Type="http://schemas.openxmlformats.org/officeDocument/2006/relationships/hyperlink" Target="https://gradresearch.unimelb.edu.au/examination/my-thesis-in-the-library" TargetMode="External"/><Relationship Id="rId5" Type="http://schemas.openxmlformats.org/officeDocument/2006/relationships/styles" Target="styles.xml"/><Relationship Id="rId15" Type="http://schemas.openxmlformats.org/officeDocument/2006/relationships/hyperlink" Target="https://tes.app.unimelb.edu.au/" TargetMode="External"/><Relationship Id="rId23" Type="http://schemas.openxmlformats.org/officeDocument/2006/relationships/hyperlink" Target="https://gradresearch.unimelb.edu.au/examination/joint-phd-examination" TargetMode="External"/><Relationship Id="rId28" Type="http://schemas.openxmlformats.org/officeDocument/2006/relationships/hyperlink" Target="https://gradresearch.unimelb.edu.au/examination/tes-student-faqs" TargetMode="External"/><Relationship Id="rId10" Type="http://schemas.openxmlformats.org/officeDocument/2006/relationships/hyperlink" Target="https://staff.unimelb.edu.au/research/ethics-integrity/research-integrity/ithenticate" TargetMode="External"/><Relationship Id="rId19" Type="http://schemas.openxmlformats.org/officeDocument/2006/relationships/hyperlink" Target="mailto:gr-exams@unimelb.edu.au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gradresearch.unimelb.edu.au/processes/preparation-of-graduate-research-theses" TargetMode="External"/><Relationship Id="rId14" Type="http://schemas.openxmlformats.org/officeDocument/2006/relationships/hyperlink" Target="https://students.unimelb.edu.au/new-students/unique-student-identifier-usi" TargetMode="External"/><Relationship Id="rId22" Type="http://schemas.openxmlformats.org/officeDocument/2006/relationships/hyperlink" Target="https://gradresearch.unimelb.edu.au/examination/my-thesis-in-the-library/depositing-multiple-components" TargetMode="External"/><Relationship Id="rId27" Type="http://schemas.openxmlformats.org/officeDocument/2006/relationships/hyperlink" Target="https://gradresearch.unimelb.edu.au/processes/preparation-of-graduate-research-theses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4E0A525C5454E9756A7CEAB90F4D2" ma:contentTypeVersion="18" ma:contentTypeDescription="Create a new document." ma:contentTypeScope="" ma:versionID="15180942a9d583b9125bfa10792c314f">
  <xsd:schema xmlns:xsd="http://www.w3.org/2001/XMLSchema" xmlns:xs="http://www.w3.org/2001/XMLSchema" xmlns:p="http://schemas.microsoft.com/office/2006/metadata/properties" xmlns:ns2="d437f072-6628-4d0a-84a6-97094f0ec0ba" xmlns:ns3="f07d8113-1d44-46cb-baa5-a742d0650dfc" xmlns:ns4="4c514802-102b-4e81-9377-99e4e51485ed" targetNamespace="http://schemas.microsoft.com/office/2006/metadata/properties" ma:root="true" ma:fieldsID="0703056feace535e0e32a4461e848f99" ns2:_="" ns3:_="" ns4:_="">
    <xsd:import namespace="d437f072-6628-4d0a-84a6-97094f0ec0ba"/>
    <xsd:import namespace="f07d8113-1d44-46cb-baa5-a742d0650dfc"/>
    <xsd:import namespace="4c514802-102b-4e81-9377-99e4e5148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7f072-6628-4d0a-84a6-97094f0ec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efd54b1-e66a-4f4d-9c7a-715211c2e4a9}" ma:internalName="TaxCatchAll" ma:showField="CatchAllData" ma:web="4c514802-102b-4e81-9377-99e4e5148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14802-102b-4e81-9377-99e4e51485e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d437f072-6628-4d0a-84a6-97094f0ec0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CDBD8-4803-4FD0-B37A-BF62B75BE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7f072-6628-4d0a-84a6-97094f0ec0ba"/>
    <ds:schemaRef ds:uri="f07d8113-1d44-46cb-baa5-a742d0650dfc"/>
    <ds:schemaRef ds:uri="4c514802-102b-4e81-9377-99e4e5148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B17BB-2609-4374-B5E6-CDC4E5EA05D6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d437f072-6628-4d0a-84a6-97094f0ec0ba"/>
  </ds:schemaRefs>
</ds:datastoreItem>
</file>

<file path=customXml/itemProps3.xml><?xml version="1.0" encoding="utf-8"?>
<ds:datastoreItem xmlns:ds="http://schemas.openxmlformats.org/officeDocument/2006/customXml" ds:itemID="{55725398-4AAF-4025-ABA9-F7F792F2C4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Flynn</dc:creator>
  <cp:keywords/>
  <dc:description/>
  <cp:lastModifiedBy>Celine Haughey</cp:lastModifiedBy>
  <cp:revision>6</cp:revision>
  <dcterms:created xsi:type="dcterms:W3CDTF">2026-06-04T23:07:00Z</dcterms:created>
  <dcterms:modified xsi:type="dcterms:W3CDTF">2026-06-05T01:36:00Z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0x0101005394E0A525C5454E9756A7CEAB90F4D2</vt:lpwstr>
  </property>
  <property fmtid="{D5CDD505-2E9C-101B-9397-08002B2CF9AE}" pid="3" name="GrammarlyDocumentId">
    <vt:lpwstr>6a88e6a368549e63249210ef9f1938f07ebeafdc9eccb76db640d8fa957d4c0b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